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page" w:horzAnchor="margin" w:tblpXSpec="center" w:tblpY="980"/>
        <w:tblOverlap w:val="never"/>
        <w:tblW w:w="10786" w:type="dxa"/>
        <w:tblBorders>
          <w:bottom w:val="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6"/>
      </w:tblGrid>
      <w:tr w:rsidR="00023380" w:rsidRPr="007E136D" w14:paraId="09DAD8F8" w14:textId="77777777" w:rsidTr="006A4CA7">
        <w:trPr>
          <w:cantSplit/>
          <w:trHeight w:val="537"/>
        </w:trPr>
        <w:tc>
          <w:tcPr>
            <w:tcW w:w="10786" w:type="dxa"/>
            <w:vAlign w:val="center"/>
          </w:tcPr>
          <w:p w14:paraId="56118209" w14:textId="77777777" w:rsidR="006A4CA7" w:rsidRPr="003E7FD4" w:rsidRDefault="006A4CA7" w:rsidP="006150F5">
            <w:pPr>
              <w:keepNext/>
              <w:spacing w:after="0" w:line="240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3E7FD4">
              <w:rPr>
                <w:b/>
                <w:sz w:val="28"/>
                <w:szCs w:val="28"/>
              </w:rPr>
              <w:t>FRM – 125A</w:t>
            </w:r>
          </w:p>
          <w:p w14:paraId="78B66F5A" w14:textId="77777777" w:rsidR="00023380" w:rsidRDefault="00023380" w:rsidP="006150F5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8"/>
                <w:szCs w:val="28"/>
              </w:rPr>
            </w:pPr>
            <w:r w:rsidRPr="003E7FD4">
              <w:rPr>
                <w:b/>
                <w:sz w:val="28"/>
                <w:szCs w:val="28"/>
              </w:rPr>
              <w:t>Member Teleservice Authorization and Verification Form</w:t>
            </w:r>
          </w:p>
        </w:tc>
      </w:tr>
    </w:tbl>
    <w:p w14:paraId="2BC24C94" w14:textId="77777777" w:rsidR="006150F5" w:rsidRPr="00023380" w:rsidRDefault="006150F5" w:rsidP="00023380">
      <w:pPr>
        <w:spacing w:after="0" w:line="240" w:lineRule="auto"/>
        <w:rPr>
          <w:sz w:val="20"/>
          <w:szCs w:val="20"/>
        </w:rPr>
      </w:pPr>
    </w:p>
    <w:p w14:paraId="5800A33B" w14:textId="77777777" w:rsidR="003E7FD4" w:rsidRDefault="003E7FD4" w:rsidP="00CB189D">
      <w:pPr>
        <w:spacing w:after="0" w:line="240" w:lineRule="auto"/>
        <w:ind w:left="-720"/>
        <w:rPr>
          <w:sz w:val="20"/>
          <w:szCs w:val="20"/>
        </w:rPr>
      </w:pPr>
    </w:p>
    <w:p w14:paraId="2B82E3A1" w14:textId="7F55ECF5" w:rsidR="00023380" w:rsidRPr="00023380" w:rsidRDefault="00023380" w:rsidP="00CB189D">
      <w:pPr>
        <w:spacing w:after="0" w:line="240" w:lineRule="auto"/>
        <w:ind w:left="-720"/>
        <w:rPr>
          <w:sz w:val="20"/>
          <w:szCs w:val="20"/>
        </w:rPr>
      </w:pPr>
      <w:r w:rsidRPr="714A3EC4">
        <w:rPr>
          <w:sz w:val="20"/>
          <w:szCs w:val="20"/>
        </w:rPr>
        <w:t xml:space="preserve">Washington Service Corps </w:t>
      </w:r>
      <w:r w:rsidR="006A4CA7" w:rsidRPr="714A3EC4">
        <w:rPr>
          <w:sz w:val="20"/>
          <w:szCs w:val="20"/>
        </w:rPr>
        <w:t xml:space="preserve">POL-125 </w:t>
      </w:r>
      <w:r w:rsidR="006A4CA7" w:rsidRPr="714A3EC4">
        <w:rPr>
          <w:i/>
          <w:iCs/>
          <w:sz w:val="20"/>
          <w:szCs w:val="20"/>
        </w:rPr>
        <w:t xml:space="preserve">Managing </w:t>
      </w:r>
      <w:r w:rsidR="436B035D" w:rsidRPr="714A3EC4">
        <w:rPr>
          <w:i/>
          <w:iCs/>
          <w:sz w:val="20"/>
          <w:szCs w:val="20"/>
        </w:rPr>
        <w:t xml:space="preserve">Members </w:t>
      </w:r>
      <w:r w:rsidR="006A4CA7" w:rsidRPr="714A3EC4">
        <w:rPr>
          <w:i/>
          <w:iCs/>
          <w:sz w:val="20"/>
          <w:szCs w:val="20"/>
        </w:rPr>
        <w:t xml:space="preserve">Teleservice </w:t>
      </w:r>
      <w:r w:rsidRPr="714A3EC4">
        <w:rPr>
          <w:sz w:val="20"/>
          <w:szCs w:val="20"/>
        </w:rPr>
        <w:t xml:space="preserve">must be read prior to initiating this </w:t>
      </w:r>
      <w:r w:rsidR="00CB189D" w:rsidRPr="714A3EC4">
        <w:rPr>
          <w:sz w:val="20"/>
          <w:szCs w:val="20"/>
        </w:rPr>
        <w:t>f</w:t>
      </w:r>
      <w:r w:rsidRPr="714A3EC4">
        <w:rPr>
          <w:sz w:val="20"/>
          <w:szCs w:val="20"/>
        </w:rPr>
        <w:t>orm. Follow policy guidelines.</w:t>
      </w:r>
    </w:p>
    <w:p w14:paraId="57635F1E" w14:textId="77777777" w:rsidR="00023380" w:rsidRPr="00EF6E06" w:rsidRDefault="00023380" w:rsidP="00023380">
      <w:pPr>
        <w:spacing w:after="0" w:line="240" w:lineRule="auto"/>
        <w:rPr>
          <w:sz w:val="10"/>
          <w:szCs w:val="10"/>
        </w:rPr>
      </w:pPr>
    </w:p>
    <w:p w14:paraId="1A44F49E" w14:textId="20DCC4E7" w:rsidR="00023380" w:rsidRPr="00023380" w:rsidRDefault="00023380" w:rsidP="00EF6E06">
      <w:pPr>
        <w:spacing w:after="0" w:line="240" w:lineRule="auto"/>
        <w:ind w:left="-720"/>
        <w:rPr>
          <w:sz w:val="20"/>
          <w:szCs w:val="20"/>
        </w:rPr>
      </w:pPr>
      <w:r w:rsidRPr="714A3EC4">
        <w:rPr>
          <w:sz w:val="20"/>
          <w:szCs w:val="20"/>
        </w:rPr>
        <w:t xml:space="preserve">Teleservice cannot be </w:t>
      </w:r>
      <w:r w:rsidR="0348F733" w:rsidRPr="714A3EC4">
        <w:rPr>
          <w:sz w:val="20"/>
          <w:szCs w:val="20"/>
        </w:rPr>
        <w:t>performed until this form has been approved by</w:t>
      </w:r>
      <w:r w:rsidR="0348F733" w:rsidRPr="003C6A52">
        <w:rPr>
          <w:color w:val="FF0000"/>
          <w:sz w:val="20"/>
          <w:szCs w:val="20"/>
        </w:rPr>
        <w:t xml:space="preserve"> </w:t>
      </w:r>
      <w:r w:rsidR="009B110C" w:rsidRPr="003C6A52">
        <w:rPr>
          <w:sz w:val="20"/>
          <w:szCs w:val="20"/>
        </w:rPr>
        <w:t xml:space="preserve">Site </w:t>
      </w:r>
      <w:r w:rsidR="0348F733" w:rsidRPr="714A3EC4">
        <w:rPr>
          <w:sz w:val="20"/>
          <w:szCs w:val="20"/>
        </w:rPr>
        <w:t>staff</w:t>
      </w:r>
      <w:r w:rsidR="002C777E">
        <w:rPr>
          <w:sz w:val="20"/>
          <w:szCs w:val="20"/>
        </w:rPr>
        <w:t xml:space="preserve">. Site is to keep this form in member file for documentation </w:t>
      </w:r>
      <w:r w:rsidR="00B11E82">
        <w:rPr>
          <w:sz w:val="20"/>
          <w:szCs w:val="20"/>
        </w:rPr>
        <w:t>and provide a copy to SMSC</w:t>
      </w:r>
      <w:r w:rsidR="002C777E">
        <w:rPr>
          <w:sz w:val="20"/>
          <w:szCs w:val="20"/>
        </w:rPr>
        <w:t xml:space="preserve">. </w:t>
      </w:r>
    </w:p>
    <w:tbl>
      <w:tblPr>
        <w:tblW w:w="1111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14"/>
        <w:gridCol w:w="4164"/>
        <w:gridCol w:w="13"/>
        <w:gridCol w:w="4956"/>
        <w:gridCol w:w="272"/>
      </w:tblGrid>
      <w:tr w:rsidR="00023380" w:rsidRPr="00E577F7" w14:paraId="64F0319C" w14:textId="77777777" w:rsidTr="005D7DFA">
        <w:trPr>
          <w:gridAfter w:val="1"/>
          <w:wAfter w:w="271" w:type="dxa"/>
          <w:trHeight w:val="434"/>
          <w:jc w:val="center"/>
        </w:trPr>
        <w:tc>
          <w:tcPr>
            <w:tcW w:w="1715" w:type="dxa"/>
            <w:vMerge w:val="restart"/>
            <w:tcBorders>
              <w:top w:val="single" w:sz="12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2690865" w14:textId="77777777" w:rsidR="00023380" w:rsidRPr="00DC2402" w:rsidRDefault="00023380" w:rsidP="000233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C2402">
              <w:rPr>
                <w:b/>
                <w:bCs/>
                <w:color w:val="000000"/>
                <w:sz w:val="22"/>
              </w:rPr>
              <w:t>Member</w:t>
            </w:r>
            <w:r>
              <w:rPr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913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doub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73F0F7" w14:textId="77777777" w:rsidR="00023380" w:rsidRPr="00E577F7" w:rsidRDefault="00023380" w:rsidP="00023380">
            <w:pPr>
              <w:spacing w:after="0" w:line="240" w:lineRule="auto"/>
              <w:rPr>
                <w:sz w:val="22"/>
              </w:rPr>
            </w:pPr>
            <w:r w:rsidRPr="00E577F7">
              <w:rPr>
                <w:sz w:val="22"/>
              </w:rPr>
              <w:t xml:space="preserve">Name:  </w:t>
            </w:r>
            <w:r>
              <w:rPr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0" w:name="Text1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023380" w:rsidRPr="00E577F7" w14:paraId="13304123" w14:textId="77777777" w:rsidTr="005D7DFA">
        <w:trPr>
          <w:gridAfter w:val="1"/>
          <w:wAfter w:w="271" w:type="dxa"/>
          <w:trHeight w:val="434"/>
          <w:jc w:val="center"/>
        </w:trPr>
        <w:tc>
          <w:tcPr>
            <w:tcW w:w="1715" w:type="dxa"/>
            <w:vMerge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6DAC0D81" w14:textId="77777777" w:rsidR="00023380" w:rsidRPr="00DC2402" w:rsidRDefault="00023380" w:rsidP="000233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133" w:type="dxa"/>
            <w:gridSpan w:val="3"/>
            <w:tcBorders>
              <w:top w:val="double" w:sz="4" w:space="0" w:color="000000" w:themeColor="text1"/>
              <w:left w:val="single" w:sz="12" w:space="0" w:color="000000" w:themeColor="text1"/>
              <w:bottom w:val="doub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8EF3EA" w14:textId="2F01DECD" w:rsidR="00023380" w:rsidRPr="00E577F7" w:rsidRDefault="3CD94CB4" w:rsidP="714A3EC4">
            <w:pPr>
              <w:spacing w:after="0" w:line="240" w:lineRule="auto"/>
              <w:rPr>
                <w:sz w:val="22"/>
              </w:rPr>
            </w:pPr>
            <w:r w:rsidRPr="714A3EC4">
              <w:rPr>
                <w:sz w:val="22"/>
              </w:rPr>
              <w:t>Teles</w:t>
            </w:r>
            <w:r w:rsidR="00023380" w:rsidRPr="714A3EC4">
              <w:rPr>
                <w:sz w:val="22"/>
              </w:rPr>
              <w:t xml:space="preserve">ervice Site Location:  </w:t>
            </w:r>
            <w:r w:rsidR="00023380" w:rsidRPr="714A3EC4">
              <w:rPr>
                <w:sz w:val="22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1" w:name="Text307"/>
            <w:r w:rsidR="00023380" w:rsidRPr="714A3EC4">
              <w:rPr>
                <w:sz w:val="22"/>
              </w:rPr>
              <w:instrText xml:space="preserve"> FORMTEXT </w:instrText>
            </w:r>
            <w:r w:rsidR="00023380" w:rsidRPr="714A3EC4">
              <w:rPr>
                <w:sz w:val="22"/>
              </w:rPr>
            </w:r>
            <w:r w:rsidR="00023380" w:rsidRPr="714A3EC4">
              <w:rPr>
                <w:sz w:val="22"/>
              </w:rPr>
              <w:fldChar w:fldCharType="separate"/>
            </w:r>
            <w:r w:rsidR="00023380" w:rsidRPr="714A3EC4">
              <w:rPr>
                <w:noProof/>
                <w:sz w:val="22"/>
              </w:rPr>
              <w:t> </w:t>
            </w:r>
            <w:r w:rsidR="00023380" w:rsidRPr="714A3EC4">
              <w:rPr>
                <w:noProof/>
                <w:sz w:val="22"/>
              </w:rPr>
              <w:t> </w:t>
            </w:r>
            <w:r w:rsidR="00023380" w:rsidRPr="714A3EC4">
              <w:rPr>
                <w:noProof/>
                <w:sz w:val="22"/>
              </w:rPr>
              <w:t> </w:t>
            </w:r>
            <w:r w:rsidR="00023380" w:rsidRPr="714A3EC4">
              <w:rPr>
                <w:noProof/>
                <w:sz w:val="22"/>
              </w:rPr>
              <w:t> </w:t>
            </w:r>
            <w:r w:rsidR="00023380" w:rsidRPr="714A3EC4">
              <w:rPr>
                <w:noProof/>
                <w:sz w:val="22"/>
              </w:rPr>
              <w:t> </w:t>
            </w:r>
            <w:r w:rsidR="00023380" w:rsidRPr="714A3EC4">
              <w:rPr>
                <w:sz w:val="22"/>
              </w:rPr>
              <w:fldChar w:fldCharType="end"/>
            </w:r>
            <w:bookmarkEnd w:id="1"/>
          </w:p>
        </w:tc>
      </w:tr>
      <w:tr w:rsidR="006A4CA7" w:rsidRPr="00E577F7" w14:paraId="2E011018" w14:textId="77777777" w:rsidTr="005D7DFA">
        <w:trPr>
          <w:gridAfter w:val="1"/>
          <w:wAfter w:w="271" w:type="dxa"/>
          <w:trHeight w:val="434"/>
          <w:jc w:val="center"/>
        </w:trPr>
        <w:tc>
          <w:tcPr>
            <w:tcW w:w="1715" w:type="dxa"/>
            <w:vMerge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3D3F8932" w14:textId="77777777" w:rsidR="00023380" w:rsidRPr="00DC2402" w:rsidRDefault="00023380" w:rsidP="000233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133" w:type="dxa"/>
            <w:gridSpan w:val="3"/>
            <w:tcBorders>
              <w:top w:val="double" w:sz="4" w:space="0" w:color="000000" w:themeColor="text1"/>
              <w:left w:val="single" w:sz="12" w:space="0" w:color="000000" w:themeColor="text1"/>
              <w:bottom w:val="doub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97F26D2" w14:textId="77777777" w:rsidR="00023380" w:rsidRPr="00E577F7" w:rsidRDefault="007F66E8" w:rsidP="0002338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Site Staff</w:t>
            </w:r>
            <w:r w:rsidR="00023380">
              <w:rPr>
                <w:sz w:val="22"/>
              </w:rPr>
              <w:t xml:space="preserve"> Name:  </w:t>
            </w:r>
            <w:r w:rsidR="00023380">
              <w:rPr>
                <w:sz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" w:name="Text154"/>
            <w:r w:rsidR="00023380">
              <w:rPr>
                <w:sz w:val="22"/>
              </w:rPr>
              <w:instrText xml:space="preserve"> FORMTEXT </w:instrText>
            </w:r>
            <w:r w:rsidR="00023380">
              <w:rPr>
                <w:sz w:val="22"/>
              </w:rPr>
            </w:r>
            <w:r w:rsidR="00023380">
              <w:rPr>
                <w:sz w:val="22"/>
              </w:rPr>
              <w:fldChar w:fldCharType="separate"/>
            </w:r>
            <w:r w:rsidR="00023380">
              <w:rPr>
                <w:noProof/>
                <w:sz w:val="22"/>
              </w:rPr>
              <w:t> </w:t>
            </w:r>
            <w:r w:rsidR="00023380">
              <w:rPr>
                <w:noProof/>
                <w:sz w:val="22"/>
              </w:rPr>
              <w:t> </w:t>
            </w:r>
            <w:r w:rsidR="00023380">
              <w:rPr>
                <w:noProof/>
                <w:sz w:val="22"/>
              </w:rPr>
              <w:t> </w:t>
            </w:r>
            <w:r w:rsidR="00023380">
              <w:rPr>
                <w:noProof/>
                <w:sz w:val="22"/>
              </w:rPr>
              <w:t> </w:t>
            </w:r>
            <w:r w:rsidR="00023380">
              <w:rPr>
                <w:noProof/>
                <w:sz w:val="22"/>
              </w:rPr>
              <w:t> </w:t>
            </w:r>
            <w:r w:rsidR="00023380">
              <w:rPr>
                <w:sz w:val="22"/>
              </w:rPr>
              <w:fldChar w:fldCharType="end"/>
            </w:r>
            <w:bookmarkEnd w:id="2"/>
          </w:p>
        </w:tc>
      </w:tr>
      <w:tr w:rsidR="714A3EC4" w14:paraId="02E2934B" w14:textId="77777777" w:rsidTr="005D7DFA">
        <w:trPr>
          <w:gridAfter w:val="1"/>
          <w:wAfter w:w="271" w:type="dxa"/>
          <w:trHeight w:val="434"/>
          <w:jc w:val="center"/>
        </w:trPr>
        <w:tc>
          <w:tcPr>
            <w:tcW w:w="171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19EF2" w14:textId="2149B852" w:rsidR="532309D8" w:rsidRDefault="532309D8" w:rsidP="714A3EC4">
            <w:pPr>
              <w:spacing w:line="240" w:lineRule="auto"/>
              <w:rPr>
                <w:b/>
                <w:bCs/>
                <w:color w:val="000000" w:themeColor="text1"/>
                <w:sz w:val="22"/>
              </w:rPr>
            </w:pPr>
            <w:r w:rsidRPr="714A3EC4">
              <w:rPr>
                <w:b/>
                <w:bCs/>
                <w:color w:val="000000" w:themeColor="text1"/>
                <w:sz w:val="22"/>
              </w:rPr>
              <w:t>Step 1: Authorization</w:t>
            </w:r>
          </w:p>
        </w:tc>
        <w:tc>
          <w:tcPr>
            <w:tcW w:w="9133" w:type="dxa"/>
            <w:gridSpan w:val="3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5E26D" w14:textId="05D65F01" w:rsidR="532309D8" w:rsidRDefault="532309D8" w:rsidP="714A3EC4">
            <w:pPr>
              <w:spacing w:line="240" w:lineRule="auto"/>
              <w:rPr>
                <w:sz w:val="22"/>
              </w:rPr>
            </w:pPr>
            <w:r w:rsidRPr="714A3EC4">
              <w:rPr>
                <w:sz w:val="22"/>
              </w:rPr>
              <w:t>Complete the authorization request for the type of teleservice you are requesting below:</w:t>
            </w:r>
          </w:p>
        </w:tc>
      </w:tr>
      <w:tr w:rsidR="007F66E8" w:rsidRPr="000A334C" w14:paraId="6512FB59" w14:textId="77777777" w:rsidTr="005D7DFA">
        <w:trPr>
          <w:gridAfter w:val="1"/>
          <w:wAfter w:w="272" w:type="dxa"/>
          <w:trHeight w:val="882"/>
          <w:jc w:val="center"/>
        </w:trPr>
        <w:tc>
          <w:tcPr>
            <w:tcW w:w="1715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noWrap/>
            <w:vAlign w:val="bottom"/>
          </w:tcPr>
          <w:p w14:paraId="7CEC80E8" w14:textId="77777777" w:rsidR="003C650A" w:rsidRDefault="003C650A" w:rsidP="003C650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714A3EC4">
              <w:rPr>
                <w:b/>
                <w:bCs/>
                <w:color w:val="000000" w:themeColor="text1"/>
                <w:sz w:val="22"/>
              </w:rPr>
              <w:t>Infrequent Teleservice:</w:t>
            </w:r>
          </w:p>
          <w:p w14:paraId="181A4649" w14:textId="77777777" w:rsidR="003C650A" w:rsidRDefault="003C650A" w:rsidP="003C650A">
            <w:pPr>
              <w:spacing w:line="240" w:lineRule="auto"/>
              <w:rPr>
                <w:sz w:val="22"/>
              </w:rPr>
            </w:pPr>
            <w:r w:rsidRPr="714A3EC4">
              <w:rPr>
                <w:sz w:val="22"/>
              </w:rPr>
              <w:t xml:space="preserve">Use for infrequent instances of teleservice (ex: site closures, inclement weather, </w:t>
            </w:r>
            <w:proofErr w:type="spellStart"/>
            <w:r w:rsidRPr="714A3EC4">
              <w:rPr>
                <w:sz w:val="22"/>
              </w:rPr>
              <w:t>etc</w:t>
            </w:r>
            <w:proofErr w:type="spellEnd"/>
            <w:r w:rsidRPr="714A3EC4">
              <w:rPr>
                <w:sz w:val="22"/>
              </w:rPr>
              <w:t xml:space="preserve">). </w:t>
            </w:r>
            <w:proofErr w:type="gramStart"/>
            <w:r w:rsidRPr="714A3EC4">
              <w:rPr>
                <w:sz w:val="22"/>
              </w:rPr>
              <w:t>Member</w:t>
            </w:r>
            <w:proofErr w:type="gramEnd"/>
            <w:r w:rsidRPr="714A3EC4">
              <w:rPr>
                <w:sz w:val="22"/>
              </w:rPr>
              <w:t xml:space="preserve"> needs to complete step 2 when teleservice is completed.</w:t>
            </w:r>
          </w:p>
          <w:p w14:paraId="68376B77" w14:textId="77777777" w:rsidR="007F66E8" w:rsidRPr="00DC2402" w:rsidRDefault="007F66E8" w:rsidP="000233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122AA9E" w14:textId="77777777" w:rsidR="007F66E8" w:rsidRDefault="007F66E8" w:rsidP="00023380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 xml:space="preserve">Date(s) of Teleservice:  </w:t>
            </w:r>
            <w:r>
              <w:rPr>
                <w:sz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" w:name="Text1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4955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48F1" w14:textId="2E947B0E" w:rsidR="007F66E8" w:rsidRDefault="02A15513" w:rsidP="714A3EC4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714A3EC4">
              <w:rPr>
                <w:color w:val="000000" w:themeColor="text1"/>
                <w:sz w:val="22"/>
              </w:rPr>
              <w:t>Equipment needed supplied</w:t>
            </w:r>
            <w:r w:rsidR="55A1635E" w:rsidRPr="714A3EC4">
              <w:rPr>
                <w:color w:val="000000" w:themeColor="text1"/>
                <w:sz w:val="22"/>
              </w:rPr>
              <w:t xml:space="preserve">: </w:t>
            </w:r>
            <w:r w:rsidR="007F66E8" w:rsidRPr="714A3EC4">
              <w:rPr>
                <w:color w:val="000000" w:themeColor="text1"/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4" w:name="Text160"/>
            <w:r w:rsidR="007F66E8" w:rsidRPr="714A3EC4">
              <w:rPr>
                <w:color w:val="000000" w:themeColor="text1"/>
                <w:sz w:val="22"/>
              </w:rPr>
              <w:instrText xml:space="preserve"> FORMTEXT </w:instrText>
            </w:r>
            <w:r w:rsidR="007F66E8" w:rsidRPr="714A3EC4">
              <w:rPr>
                <w:color w:val="000000" w:themeColor="text1"/>
                <w:sz w:val="22"/>
              </w:rPr>
            </w:r>
            <w:r w:rsidR="007F66E8" w:rsidRPr="714A3EC4">
              <w:rPr>
                <w:color w:val="000000" w:themeColor="text1"/>
                <w:sz w:val="22"/>
              </w:rPr>
              <w:fldChar w:fldCharType="separate"/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007F66E8" w:rsidRPr="714A3EC4">
              <w:rPr>
                <w:color w:val="000000" w:themeColor="text1"/>
                <w:sz w:val="22"/>
              </w:rPr>
              <w:fldChar w:fldCharType="end"/>
            </w:r>
            <w:bookmarkEnd w:id="4"/>
            <w:r w:rsidR="55A1635E" w:rsidRPr="714A3EC4">
              <w:rPr>
                <w:color w:val="000000" w:themeColor="text1"/>
                <w:sz w:val="22"/>
              </w:rPr>
              <w:t> </w:t>
            </w:r>
          </w:p>
        </w:tc>
      </w:tr>
      <w:tr w:rsidR="00023380" w:rsidRPr="000A334C" w14:paraId="60DD82ED" w14:textId="77777777" w:rsidTr="005D7DFA">
        <w:trPr>
          <w:gridAfter w:val="1"/>
          <w:wAfter w:w="272" w:type="dxa"/>
          <w:trHeight w:val="787"/>
          <w:jc w:val="center"/>
        </w:trPr>
        <w:tc>
          <w:tcPr>
            <w:tcW w:w="1715" w:type="dxa"/>
            <w:vMerge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noWrap/>
            <w:vAlign w:val="bottom"/>
            <w:hideMark/>
          </w:tcPr>
          <w:p w14:paraId="24416F35" w14:textId="77777777" w:rsidR="00023380" w:rsidRPr="00DC2402" w:rsidRDefault="00023380" w:rsidP="000233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177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D5410FA" w14:textId="77777777" w:rsidR="00023380" w:rsidRPr="003975CB" w:rsidRDefault="003E7FD4" w:rsidP="00023380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Activities</w:t>
            </w:r>
            <w:r w:rsidR="007F66E8">
              <w:rPr>
                <w:color w:val="000000" w:themeColor="text1"/>
                <w:sz w:val="22"/>
              </w:rPr>
              <w:t xml:space="preserve">: </w:t>
            </w:r>
            <w:r w:rsidR="007F66E8">
              <w:rPr>
                <w:color w:val="000000" w:themeColor="text1"/>
                <w:sz w:val="22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="007F66E8">
              <w:rPr>
                <w:color w:val="000000" w:themeColor="text1"/>
                <w:sz w:val="22"/>
              </w:rPr>
              <w:instrText xml:space="preserve"> FORMTEXT </w:instrText>
            </w:r>
            <w:r w:rsidR="007F66E8">
              <w:rPr>
                <w:color w:val="000000" w:themeColor="text1"/>
                <w:sz w:val="22"/>
              </w:rPr>
            </w:r>
            <w:r w:rsidR="007F66E8">
              <w:rPr>
                <w:color w:val="000000" w:themeColor="text1"/>
                <w:sz w:val="22"/>
              </w:rPr>
              <w:fldChar w:fldCharType="separate"/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955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D1C4706" w14:textId="77777777" w:rsidR="00023380" w:rsidRPr="003975CB" w:rsidRDefault="007F66E8" w:rsidP="00023380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 xml:space="preserve">Teleservice hours:  </w:t>
            </w:r>
            <w:r>
              <w:rPr>
                <w:sz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F66E8" w:rsidRPr="000A334C" w14:paraId="6766F4ED" w14:textId="77777777" w:rsidTr="005D7DFA">
        <w:trPr>
          <w:gridAfter w:val="1"/>
          <w:wAfter w:w="271" w:type="dxa"/>
          <w:trHeight w:val="1124"/>
          <w:jc w:val="center"/>
        </w:trPr>
        <w:tc>
          <w:tcPr>
            <w:tcW w:w="1715" w:type="dxa"/>
            <w:vMerge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2CF49E75" w14:textId="77777777" w:rsidR="007F66E8" w:rsidRPr="00DC2402" w:rsidRDefault="007F66E8" w:rsidP="000233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164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89C" w14:textId="77777777" w:rsidR="007F66E8" w:rsidRDefault="007F66E8" w:rsidP="0002338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Date(s) of Teleservice:  </w:t>
            </w:r>
            <w:r>
              <w:rPr>
                <w:sz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969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A04CD" w14:textId="01D4FD35" w:rsidR="007F66E8" w:rsidRDefault="66C2EC4B" w:rsidP="714A3EC4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714A3EC4">
              <w:rPr>
                <w:color w:val="000000" w:themeColor="text1"/>
                <w:sz w:val="22"/>
              </w:rPr>
              <w:t>Equipment needed supplied</w:t>
            </w:r>
            <w:r w:rsidR="55A1635E" w:rsidRPr="714A3EC4">
              <w:rPr>
                <w:color w:val="000000" w:themeColor="text1"/>
                <w:sz w:val="22"/>
              </w:rPr>
              <w:t xml:space="preserve">: </w:t>
            </w:r>
            <w:r w:rsidR="007F66E8" w:rsidRPr="714A3EC4">
              <w:rPr>
                <w:color w:val="000000" w:themeColor="text1"/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7F66E8" w:rsidRPr="714A3EC4">
              <w:rPr>
                <w:color w:val="000000" w:themeColor="text1"/>
                <w:sz w:val="22"/>
              </w:rPr>
              <w:instrText xml:space="preserve"> FORMTEXT </w:instrText>
            </w:r>
            <w:r w:rsidR="007F66E8" w:rsidRPr="714A3EC4">
              <w:rPr>
                <w:color w:val="000000" w:themeColor="text1"/>
                <w:sz w:val="22"/>
              </w:rPr>
            </w:r>
            <w:r w:rsidR="007F66E8" w:rsidRPr="714A3EC4">
              <w:rPr>
                <w:color w:val="000000" w:themeColor="text1"/>
                <w:sz w:val="22"/>
              </w:rPr>
              <w:fldChar w:fldCharType="separate"/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55A1635E" w:rsidRPr="714A3EC4">
              <w:rPr>
                <w:noProof/>
                <w:color w:val="000000" w:themeColor="text1"/>
                <w:sz w:val="22"/>
              </w:rPr>
              <w:t> </w:t>
            </w:r>
            <w:r w:rsidR="007F66E8" w:rsidRPr="714A3EC4">
              <w:rPr>
                <w:color w:val="000000" w:themeColor="text1"/>
                <w:sz w:val="22"/>
              </w:rPr>
              <w:fldChar w:fldCharType="end"/>
            </w:r>
            <w:r w:rsidR="55A1635E" w:rsidRPr="714A3EC4">
              <w:rPr>
                <w:color w:val="000000" w:themeColor="text1"/>
                <w:sz w:val="22"/>
              </w:rPr>
              <w:t> </w:t>
            </w:r>
          </w:p>
        </w:tc>
      </w:tr>
      <w:tr w:rsidR="007F66E8" w:rsidRPr="000A334C" w14:paraId="6F3A5859" w14:textId="77777777" w:rsidTr="005D7DFA">
        <w:trPr>
          <w:gridAfter w:val="1"/>
          <w:wAfter w:w="271" w:type="dxa"/>
          <w:trHeight w:val="933"/>
          <w:jc w:val="center"/>
        </w:trPr>
        <w:tc>
          <w:tcPr>
            <w:tcW w:w="1715" w:type="dxa"/>
            <w:vMerge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73CF1ABC" w14:textId="77777777" w:rsidR="007F66E8" w:rsidRPr="00DC2402" w:rsidRDefault="007F66E8" w:rsidP="000233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164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19B0D" w14:textId="77777777" w:rsidR="007F66E8" w:rsidRDefault="003E7FD4" w:rsidP="00023380">
            <w:pPr>
              <w:spacing w:after="0" w:line="240" w:lineRule="auto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Activities</w:t>
            </w:r>
            <w:r w:rsidR="007F66E8">
              <w:rPr>
                <w:color w:val="000000" w:themeColor="text1"/>
                <w:sz w:val="22"/>
              </w:rPr>
              <w:t xml:space="preserve">: </w:t>
            </w:r>
            <w:r w:rsidR="007F66E8">
              <w:rPr>
                <w:color w:val="000000" w:themeColor="text1"/>
                <w:sz w:val="22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="007F66E8">
              <w:rPr>
                <w:color w:val="000000" w:themeColor="text1"/>
                <w:sz w:val="22"/>
              </w:rPr>
              <w:instrText xml:space="preserve"> FORMTEXT </w:instrText>
            </w:r>
            <w:r w:rsidR="007F66E8">
              <w:rPr>
                <w:color w:val="000000" w:themeColor="text1"/>
                <w:sz w:val="22"/>
              </w:rPr>
            </w:r>
            <w:r w:rsidR="007F66E8">
              <w:rPr>
                <w:color w:val="000000" w:themeColor="text1"/>
                <w:sz w:val="22"/>
              </w:rPr>
              <w:fldChar w:fldCharType="separate"/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noProof/>
                <w:color w:val="000000" w:themeColor="text1"/>
                <w:sz w:val="22"/>
              </w:rPr>
              <w:t> </w:t>
            </w:r>
            <w:r w:rsidR="007F66E8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969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EE62C32" w14:textId="77777777" w:rsidR="007F66E8" w:rsidRDefault="007F66E8" w:rsidP="00023380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 xml:space="preserve">Teleservice hours:  </w:t>
            </w:r>
            <w:r>
              <w:rPr>
                <w:sz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714A3EC4" w14:paraId="6C2A92E1" w14:textId="77777777" w:rsidTr="005D7DFA">
        <w:trPr>
          <w:gridAfter w:val="1"/>
          <w:wAfter w:w="271" w:type="dxa"/>
          <w:trHeight w:val="851"/>
          <w:jc w:val="center"/>
        </w:trPr>
        <w:tc>
          <w:tcPr>
            <w:tcW w:w="1715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01F1FCB" w14:textId="5020814B" w:rsidR="54E4F260" w:rsidRDefault="54E4F260" w:rsidP="714A3EC4">
            <w:pPr>
              <w:spacing w:line="240" w:lineRule="auto"/>
              <w:rPr>
                <w:b/>
                <w:bCs/>
                <w:color w:val="000000" w:themeColor="text1"/>
                <w:sz w:val="22"/>
              </w:rPr>
            </w:pPr>
            <w:r w:rsidRPr="714A3EC4">
              <w:rPr>
                <w:b/>
                <w:bCs/>
                <w:color w:val="000000" w:themeColor="text1"/>
                <w:sz w:val="22"/>
              </w:rPr>
              <w:t xml:space="preserve">Ongoing Teleservice: </w:t>
            </w:r>
          </w:p>
          <w:p w14:paraId="195CD866" w14:textId="7A583C11" w:rsidR="54E4F260" w:rsidRDefault="54E4F260" w:rsidP="714A3EC4">
            <w:pPr>
              <w:spacing w:line="240" w:lineRule="auto"/>
              <w:rPr>
                <w:b/>
                <w:bCs/>
                <w:color w:val="000000" w:themeColor="text1"/>
                <w:sz w:val="22"/>
              </w:rPr>
            </w:pPr>
            <w:r w:rsidRPr="714A3EC4">
              <w:rPr>
                <w:color w:val="000000" w:themeColor="text1"/>
                <w:sz w:val="22"/>
              </w:rPr>
              <w:t>Matches schedule in member’s PDF:</w:t>
            </w:r>
          </w:p>
        </w:tc>
        <w:tc>
          <w:tcPr>
            <w:tcW w:w="4164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9870442" w14:textId="04EB2539" w:rsidR="0FE6E424" w:rsidRDefault="0FE6E424" w:rsidP="714A3EC4">
            <w:pPr>
              <w:spacing w:line="240" w:lineRule="auto"/>
              <w:rPr>
                <w:color w:val="000000" w:themeColor="text1"/>
                <w:sz w:val="22"/>
              </w:rPr>
            </w:pPr>
            <w:r w:rsidRPr="714A3EC4">
              <w:rPr>
                <w:color w:val="000000" w:themeColor="text1"/>
                <w:sz w:val="22"/>
              </w:rPr>
              <w:t xml:space="preserve">Days of the week teleservice to be </w:t>
            </w:r>
            <w:r w:rsidR="10CF604A" w:rsidRPr="714A3EC4">
              <w:rPr>
                <w:color w:val="000000" w:themeColor="text1"/>
                <w:sz w:val="22"/>
              </w:rPr>
              <w:t>performed</w:t>
            </w:r>
            <w:r w:rsidRPr="714A3EC4">
              <w:rPr>
                <w:color w:val="000000" w:themeColor="text1"/>
                <w:sz w:val="22"/>
              </w:rPr>
              <w:t>:</w:t>
            </w:r>
            <w:r w:rsidR="003C6A52">
              <w:rPr>
                <w:color w:val="000000" w:themeColor="text1"/>
                <w:sz w:val="22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5" w:name="Text340"/>
            <w:r w:rsidR="003C6A52">
              <w:rPr>
                <w:color w:val="000000" w:themeColor="text1"/>
                <w:sz w:val="22"/>
              </w:rPr>
              <w:instrText xml:space="preserve"> FORMTEXT </w:instrText>
            </w:r>
            <w:r w:rsidR="003C6A52">
              <w:rPr>
                <w:color w:val="000000" w:themeColor="text1"/>
                <w:sz w:val="22"/>
              </w:rPr>
            </w:r>
            <w:r w:rsidR="003C6A52">
              <w:rPr>
                <w:color w:val="000000" w:themeColor="text1"/>
                <w:sz w:val="22"/>
              </w:rPr>
              <w:fldChar w:fldCharType="separate"/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color w:val="000000" w:themeColor="text1"/>
                <w:sz w:val="22"/>
              </w:rPr>
              <w:fldChar w:fldCharType="end"/>
            </w:r>
            <w:bookmarkEnd w:id="5"/>
          </w:p>
        </w:tc>
        <w:tc>
          <w:tcPr>
            <w:tcW w:w="4969" w:type="dxa"/>
            <w:gridSpan w:val="2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F004021" w14:textId="4D1E43C5" w:rsidR="0FE6E424" w:rsidRDefault="0FE6E424" w:rsidP="714A3EC4">
            <w:pPr>
              <w:spacing w:line="240" w:lineRule="auto"/>
              <w:rPr>
                <w:sz w:val="22"/>
              </w:rPr>
            </w:pPr>
            <w:r w:rsidRPr="714A3EC4">
              <w:rPr>
                <w:sz w:val="22"/>
              </w:rPr>
              <w:t>Equipment needed supplied:</w:t>
            </w:r>
            <w:r w:rsidR="003C6A52">
              <w:rPr>
                <w:sz w:val="22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6" w:name="Text341"/>
            <w:r w:rsidR="003C6A52">
              <w:rPr>
                <w:sz w:val="22"/>
              </w:rPr>
              <w:instrText xml:space="preserve"> FORMTEXT </w:instrText>
            </w:r>
            <w:r w:rsidR="003C6A52">
              <w:rPr>
                <w:sz w:val="22"/>
              </w:rPr>
            </w:r>
            <w:r w:rsidR="003C6A52">
              <w:rPr>
                <w:sz w:val="22"/>
              </w:rPr>
              <w:fldChar w:fldCharType="separate"/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sz w:val="22"/>
              </w:rPr>
              <w:fldChar w:fldCharType="end"/>
            </w:r>
            <w:bookmarkEnd w:id="6"/>
          </w:p>
        </w:tc>
      </w:tr>
      <w:tr w:rsidR="714A3EC4" w14:paraId="248CF901" w14:textId="77777777" w:rsidTr="005D7DFA">
        <w:trPr>
          <w:gridAfter w:val="1"/>
          <w:wAfter w:w="271" w:type="dxa"/>
          <w:trHeight w:val="301"/>
          <w:jc w:val="center"/>
        </w:trPr>
        <w:tc>
          <w:tcPr>
            <w:tcW w:w="1715" w:type="dxa"/>
            <w:vMerge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1777898" w14:textId="77777777" w:rsidR="004C093D" w:rsidRDefault="004C093D"/>
        </w:tc>
        <w:tc>
          <w:tcPr>
            <w:tcW w:w="4164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3137A7C" w14:textId="4E95043E" w:rsidR="0FE6E424" w:rsidRDefault="0FE6E424" w:rsidP="714A3EC4">
            <w:pPr>
              <w:rPr>
                <w:color w:val="000000" w:themeColor="text1"/>
                <w:sz w:val="22"/>
              </w:rPr>
            </w:pPr>
            <w:r w:rsidRPr="714A3EC4">
              <w:rPr>
                <w:color w:val="000000" w:themeColor="text1"/>
                <w:sz w:val="22"/>
              </w:rPr>
              <w:t>Activities</w:t>
            </w:r>
            <w:r w:rsidR="003C6A52">
              <w:rPr>
                <w:color w:val="000000" w:themeColor="text1"/>
                <w:sz w:val="22"/>
              </w:rPr>
              <w:t xml:space="preserve">: </w:t>
            </w:r>
            <w:r w:rsidR="003C6A52">
              <w:rPr>
                <w:color w:val="000000" w:themeColor="text1"/>
                <w:sz w:val="22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7" w:name="Text342"/>
            <w:r w:rsidR="003C6A52">
              <w:rPr>
                <w:color w:val="000000" w:themeColor="text1"/>
                <w:sz w:val="22"/>
              </w:rPr>
              <w:instrText xml:space="preserve"> FORMTEXT </w:instrText>
            </w:r>
            <w:r w:rsidR="003C6A52">
              <w:rPr>
                <w:color w:val="000000" w:themeColor="text1"/>
                <w:sz w:val="22"/>
              </w:rPr>
            </w:r>
            <w:r w:rsidR="003C6A52">
              <w:rPr>
                <w:color w:val="000000" w:themeColor="text1"/>
                <w:sz w:val="22"/>
              </w:rPr>
              <w:fldChar w:fldCharType="separate"/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noProof/>
                <w:color w:val="000000" w:themeColor="text1"/>
                <w:sz w:val="22"/>
              </w:rPr>
              <w:t> </w:t>
            </w:r>
            <w:r w:rsidR="003C6A52">
              <w:rPr>
                <w:color w:val="000000" w:themeColor="text1"/>
                <w:sz w:val="22"/>
              </w:rPr>
              <w:fldChar w:fldCharType="end"/>
            </w:r>
            <w:bookmarkEnd w:id="7"/>
          </w:p>
        </w:tc>
        <w:tc>
          <w:tcPr>
            <w:tcW w:w="4969" w:type="dxa"/>
            <w:gridSpan w:val="2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24F96EB" w14:textId="1649F57E" w:rsidR="0FE6E424" w:rsidRDefault="0FE6E424" w:rsidP="714A3EC4">
            <w:pPr>
              <w:rPr>
                <w:sz w:val="22"/>
              </w:rPr>
            </w:pPr>
            <w:r w:rsidRPr="714A3EC4">
              <w:rPr>
                <w:sz w:val="22"/>
              </w:rPr>
              <w:t>Reflected in the PDF?</w:t>
            </w:r>
            <w:r w:rsidR="003C6A52">
              <w:rPr>
                <w:sz w:val="22"/>
              </w:rPr>
              <w:t xml:space="preserve"> </w:t>
            </w:r>
            <w:r w:rsidR="003C6A52">
              <w:rPr>
                <w:sz w:val="22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8" w:name="Text343"/>
            <w:r w:rsidR="003C6A52">
              <w:rPr>
                <w:sz w:val="22"/>
              </w:rPr>
              <w:instrText xml:space="preserve"> FORMTEXT </w:instrText>
            </w:r>
            <w:r w:rsidR="003C6A52">
              <w:rPr>
                <w:sz w:val="22"/>
              </w:rPr>
            </w:r>
            <w:r w:rsidR="003C6A52">
              <w:rPr>
                <w:sz w:val="22"/>
              </w:rPr>
              <w:fldChar w:fldCharType="separate"/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noProof/>
                <w:sz w:val="22"/>
              </w:rPr>
              <w:t> </w:t>
            </w:r>
            <w:r w:rsidR="003C6A52">
              <w:rPr>
                <w:sz w:val="22"/>
              </w:rPr>
              <w:fldChar w:fldCharType="end"/>
            </w:r>
            <w:bookmarkEnd w:id="8"/>
          </w:p>
        </w:tc>
      </w:tr>
      <w:tr w:rsidR="00EF6E06" w:rsidRPr="000A334C" w14:paraId="39C7DB02" w14:textId="77777777" w:rsidTr="005D7DFA">
        <w:trPr>
          <w:gridAfter w:val="1"/>
          <w:wAfter w:w="271" w:type="dxa"/>
          <w:trHeight w:val="434"/>
          <w:jc w:val="center"/>
        </w:trPr>
        <w:tc>
          <w:tcPr>
            <w:tcW w:w="171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5BFDD6" w14:textId="4A200E7E" w:rsidR="00EF6E06" w:rsidRPr="00DC2402" w:rsidRDefault="2969C95F" w:rsidP="714A3EC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714A3EC4">
              <w:rPr>
                <w:b/>
                <w:bCs/>
                <w:color w:val="000000" w:themeColor="text1"/>
                <w:sz w:val="22"/>
              </w:rPr>
              <w:t>Approval</w:t>
            </w:r>
            <w:r w:rsidR="173DD3B8" w:rsidRPr="714A3EC4">
              <w:rPr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4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5BE8E" w14:textId="1347DE11" w:rsidR="00EF6E06" w:rsidRDefault="006F2A1D" w:rsidP="714A3EC4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Site Staff</w:t>
            </w:r>
            <w:r w:rsidR="2969C95F" w:rsidRPr="714A3EC4">
              <w:rPr>
                <w:color w:val="000000" w:themeColor="text1"/>
                <w:sz w:val="22"/>
              </w:rPr>
              <w:t xml:space="preserve"> Name: </w:t>
            </w:r>
            <w:r w:rsidR="00EF6E06" w:rsidRPr="714A3EC4">
              <w:rPr>
                <w:color w:val="000000" w:themeColor="text1"/>
                <w:sz w:val="22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="00EF6E06" w:rsidRPr="714A3EC4">
              <w:rPr>
                <w:color w:val="000000" w:themeColor="text1"/>
                <w:sz w:val="22"/>
              </w:rPr>
              <w:instrText xml:space="preserve"> FORMTEXT </w:instrText>
            </w:r>
            <w:r w:rsidR="00EF6E06" w:rsidRPr="714A3EC4">
              <w:rPr>
                <w:color w:val="000000" w:themeColor="text1"/>
                <w:sz w:val="22"/>
              </w:rPr>
            </w:r>
            <w:r w:rsidR="00EF6E06" w:rsidRPr="714A3EC4">
              <w:rPr>
                <w:color w:val="000000" w:themeColor="text1"/>
                <w:sz w:val="22"/>
              </w:rPr>
              <w:fldChar w:fldCharType="separate"/>
            </w:r>
            <w:r w:rsidR="2969C95F" w:rsidRPr="714A3EC4">
              <w:rPr>
                <w:noProof/>
                <w:color w:val="000000" w:themeColor="text1"/>
                <w:sz w:val="22"/>
              </w:rPr>
              <w:t> </w:t>
            </w:r>
            <w:r w:rsidR="2969C95F" w:rsidRPr="714A3EC4">
              <w:rPr>
                <w:noProof/>
                <w:color w:val="000000" w:themeColor="text1"/>
                <w:sz w:val="22"/>
              </w:rPr>
              <w:t> </w:t>
            </w:r>
            <w:r w:rsidR="2969C95F" w:rsidRPr="714A3EC4">
              <w:rPr>
                <w:noProof/>
                <w:color w:val="000000" w:themeColor="text1"/>
                <w:sz w:val="22"/>
              </w:rPr>
              <w:t> </w:t>
            </w:r>
            <w:r w:rsidR="2969C95F" w:rsidRPr="714A3EC4">
              <w:rPr>
                <w:noProof/>
                <w:color w:val="000000" w:themeColor="text1"/>
                <w:sz w:val="22"/>
              </w:rPr>
              <w:t> </w:t>
            </w:r>
            <w:r w:rsidR="2969C95F" w:rsidRPr="714A3EC4">
              <w:rPr>
                <w:noProof/>
                <w:color w:val="000000" w:themeColor="text1"/>
                <w:sz w:val="22"/>
              </w:rPr>
              <w:t> </w:t>
            </w:r>
            <w:r w:rsidR="00EF6E06" w:rsidRPr="714A3EC4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969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C0FD3" w14:textId="0B4B1C14" w:rsidR="00EF6E06" w:rsidRDefault="2969C95F" w:rsidP="714A3EC4">
            <w:pPr>
              <w:spacing w:after="0" w:line="240" w:lineRule="auto"/>
              <w:rPr>
                <w:sz w:val="22"/>
              </w:rPr>
            </w:pPr>
            <w:r w:rsidRPr="714A3EC4">
              <w:rPr>
                <w:color w:val="000000" w:themeColor="text1"/>
                <w:sz w:val="22"/>
              </w:rPr>
              <w:t xml:space="preserve">Date of </w:t>
            </w:r>
            <w:r w:rsidR="006F2A1D">
              <w:rPr>
                <w:color w:val="000000" w:themeColor="text1"/>
                <w:sz w:val="22"/>
              </w:rPr>
              <w:t>Approval</w:t>
            </w:r>
            <w:r w:rsidRPr="714A3EC4">
              <w:rPr>
                <w:color w:val="000000" w:themeColor="text1"/>
                <w:sz w:val="22"/>
              </w:rPr>
              <w:t xml:space="preserve">: </w:t>
            </w:r>
            <w:r w:rsidR="00EF6E06" w:rsidRPr="714A3EC4">
              <w:rPr>
                <w:color w:val="000000" w:themeColor="text1"/>
                <w:sz w:val="22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="00EF6E06" w:rsidRPr="714A3EC4">
              <w:rPr>
                <w:color w:val="000000" w:themeColor="text1"/>
                <w:sz w:val="22"/>
              </w:rPr>
              <w:instrText xml:space="preserve"> FORMTEXT </w:instrText>
            </w:r>
            <w:r w:rsidR="00EF6E06" w:rsidRPr="714A3EC4">
              <w:rPr>
                <w:color w:val="000000" w:themeColor="text1"/>
                <w:sz w:val="22"/>
              </w:rPr>
            </w:r>
            <w:r w:rsidR="00EF6E06" w:rsidRPr="714A3EC4">
              <w:rPr>
                <w:color w:val="000000" w:themeColor="text1"/>
                <w:sz w:val="22"/>
              </w:rPr>
              <w:fldChar w:fldCharType="separate"/>
            </w:r>
            <w:r w:rsidRPr="714A3EC4">
              <w:rPr>
                <w:noProof/>
                <w:color w:val="000000" w:themeColor="text1"/>
                <w:sz w:val="22"/>
              </w:rPr>
              <w:t> </w:t>
            </w:r>
            <w:r w:rsidRPr="714A3EC4">
              <w:rPr>
                <w:noProof/>
                <w:color w:val="000000" w:themeColor="text1"/>
                <w:sz w:val="22"/>
              </w:rPr>
              <w:t> </w:t>
            </w:r>
            <w:r w:rsidRPr="714A3EC4">
              <w:rPr>
                <w:noProof/>
                <w:color w:val="000000" w:themeColor="text1"/>
                <w:sz w:val="22"/>
              </w:rPr>
              <w:t> </w:t>
            </w:r>
            <w:r w:rsidRPr="714A3EC4">
              <w:rPr>
                <w:noProof/>
                <w:color w:val="000000" w:themeColor="text1"/>
                <w:sz w:val="22"/>
              </w:rPr>
              <w:t> </w:t>
            </w:r>
            <w:r w:rsidRPr="714A3EC4">
              <w:rPr>
                <w:noProof/>
                <w:color w:val="000000" w:themeColor="text1"/>
                <w:sz w:val="22"/>
              </w:rPr>
              <w:t> </w:t>
            </w:r>
            <w:r w:rsidR="00EF6E06" w:rsidRPr="714A3EC4"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7F66E8" w:rsidRPr="000A334C" w14:paraId="604F855A" w14:textId="77777777" w:rsidTr="005D7DFA">
        <w:trPr>
          <w:trHeight w:val="3503"/>
          <w:jc w:val="center"/>
        </w:trPr>
        <w:tc>
          <w:tcPr>
            <w:tcW w:w="10848" w:type="dxa"/>
            <w:gridSpan w:val="4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9AEE6" w14:textId="5EB12B10" w:rsidR="007F66E8" w:rsidRPr="007F66E8" w:rsidRDefault="55A1635E" w:rsidP="714A3EC4">
            <w:pPr>
              <w:spacing w:after="0" w:line="240" w:lineRule="auto"/>
              <w:rPr>
                <w:b/>
                <w:bCs/>
                <w:color w:val="000000"/>
              </w:rPr>
            </w:pPr>
            <w:r w:rsidRPr="714A3EC4">
              <w:rPr>
                <w:b/>
                <w:bCs/>
                <w:color w:val="000000" w:themeColor="text1"/>
              </w:rPr>
              <w:lastRenderedPageBreak/>
              <w:t>Step 2: Verification</w:t>
            </w:r>
            <w:r w:rsidR="599723AC" w:rsidRPr="714A3EC4">
              <w:rPr>
                <w:b/>
                <w:bCs/>
                <w:color w:val="000000" w:themeColor="text1"/>
              </w:rPr>
              <w:t xml:space="preserve"> (To be completed by member after teleservice is performed unless teleservice is in member PDF)</w:t>
            </w:r>
          </w:p>
          <w:p w14:paraId="312778DC" w14:textId="77777777" w:rsidR="007F66E8" w:rsidRDefault="007F66E8" w:rsidP="007F66E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Provide clear explanation and identify documentation of product or outcome: </w:t>
            </w:r>
            <w:r w:rsidRPr="00554538">
              <w:rPr>
                <w:bCs/>
                <w:color w:val="000000"/>
                <w:sz w:val="22"/>
              </w:rPr>
              <w:t xml:space="preserve"> </w:t>
            </w:r>
            <w:r w:rsidRPr="00554538">
              <w:rPr>
                <w:color w:val="000000"/>
                <w:sz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554538">
              <w:rPr>
                <w:color w:val="000000"/>
                <w:sz w:val="22"/>
              </w:rPr>
              <w:instrText xml:space="preserve"> FORMTEXT </w:instrText>
            </w:r>
            <w:r w:rsidRPr="00554538">
              <w:rPr>
                <w:color w:val="000000"/>
                <w:sz w:val="22"/>
              </w:rPr>
            </w:r>
            <w:r w:rsidRPr="00554538">
              <w:rPr>
                <w:color w:val="000000"/>
                <w:sz w:val="22"/>
              </w:rPr>
              <w:fldChar w:fldCharType="separate"/>
            </w:r>
            <w:r w:rsidRPr="00554538">
              <w:rPr>
                <w:noProof/>
                <w:color w:val="000000"/>
                <w:sz w:val="22"/>
              </w:rPr>
              <w:t> </w:t>
            </w:r>
            <w:r w:rsidRPr="00554538">
              <w:rPr>
                <w:noProof/>
                <w:color w:val="000000"/>
                <w:sz w:val="22"/>
              </w:rPr>
              <w:t> </w:t>
            </w:r>
            <w:r w:rsidRPr="00554538">
              <w:rPr>
                <w:noProof/>
                <w:color w:val="000000"/>
                <w:sz w:val="22"/>
              </w:rPr>
              <w:t> </w:t>
            </w:r>
            <w:r w:rsidRPr="00554538">
              <w:rPr>
                <w:noProof/>
                <w:color w:val="000000"/>
                <w:sz w:val="22"/>
              </w:rPr>
              <w:t> </w:t>
            </w:r>
            <w:r w:rsidRPr="00554538">
              <w:rPr>
                <w:noProof/>
                <w:color w:val="000000"/>
                <w:sz w:val="22"/>
              </w:rPr>
              <w:t> </w:t>
            </w:r>
            <w:r w:rsidRPr="00554538">
              <w:rPr>
                <w:color w:val="000000"/>
                <w:sz w:val="22"/>
              </w:rPr>
              <w:fldChar w:fldCharType="end"/>
            </w:r>
          </w:p>
          <w:p w14:paraId="52545874" w14:textId="77777777" w:rsidR="007F66E8" w:rsidRDefault="007F66E8" w:rsidP="007F66E8">
            <w:pPr>
              <w:spacing w:after="0" w:line="240" w:lineRule="auto"/>
              <w:rPr>
                <w:color w:val="000000"/>
                <w:sz w:val="22"/>
              </w:rPr>
            </w:pPr>
          </w:p>
          <w:p w14:paraId="08D22D64" w14:textId="77777777" w:rsidR="007F66E8" w:rsidRDefault="007F66E8" w:rsidP="007F66E8">
            <w:pPr>
              <w:spacing w:after="0" w:line="240" w:lineRule="auto"/>
              <w:rPr>
                <w:color w:val="000000"/>
                <w:sz w:val="22"/>
              </w:rPr>
            </w:pPr>
          </w:p>
          <w:p w14:paraId="0224013D" w14:textId="77777777" w:rsidR="00EF6E06" w:rsidRDefault="00EF6E06" w:rsidP="007F66E8">
            <w:pPr>
              <w:spacing w:after="0" w:line="240" w:lineRule="auto"/>
              <w:rPr>
                <w:color w:val="000000"/>
                <w:sz w:val="22"/>
              </w:rPr>
            </w:pPr>
          </w:p>
          <w:p w14:paraId="3A504592" w14:textId="77777777" w:rsidR="007F66E8" w:rsidRDefault="007F66E8" w:rsidP="00023380">
            <w:pPr>
              <w:spacing w:after="0" w:line="240" w:lineRule="auto"/>
              <w:rPr>
                <w:color w:val="000000"/>
                <w:sz w:val="22"/>
              </w:rPr>
            </w:pPr>
          </w:p>
          <w:p w14:paraId="1607E0E9" w14:textId="2D152449" w:rsidR="007F66E8" w:rsidDel="00B11E82" w:rsidRDefault="007F66E8" w:rsidP="00023380">
            <w:pPr>
              <w:spacing w:after="0" w:line="240" w:lineRule="auto"/>
              <w:rPr>
                <w:del w:id="9" w:author="Rendon, Brandon (ESD)" w:date="2024-07-03T10:33:00Z" w16du:dateUtc="2024-07-03T17:33:00Z"/>
                <w:color w:val="000000"/>
                <w:sz w:val="22"/>
              </w:rPr>
            </w:pPr>
          </w:p>
          <w:p w14:paraId="474BFA99" w14:textId="4A54AA46" w:rsidR="007F66E8" w:rsidRPr="007F66E8" w:rsidRDefault="007F66E8" w:rsidP="714A3EC4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000000" w:themeColor="text1"/>
              <w:left w:val="single" w:sz="8" w:space="0" w:color="auto"/>
            </w:tcBorders>
            <w:shd w:val="clear" w:color="auto" w:fill="FFFFFF" w:themeFill="background1"/>
          </w:tcPr>
          <w:p w14:paraId="48D9A303" w14:textId="77777777" w:rsidR="007F66E8" w:rsidRPr="000A334C" w:rsidRDefault="007F66E8">
            <w:pPr>
              <w:spacing w:after="0" w:line="259" w:lineRule="auto"/>
            </w:pPr>
          </w:p>
        </w:tc>
      </w:tr>
    </w:tbl>
    <w:p w14:paraId="65BBB0AC" w14:textId="77777777" w:rsidR="00023380" w:rsidRDefault="00023380" w:rsidP="00023380">
      <w:pPr>
        <w:spacing w:line="240" w:lineRule="auto"/>
      </w:pPr>
    </w:p>
    <w:sectPr w:rsidR="0002338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1D72F" w14:textId="77777777" w:rsidR="006A4CA7" w:rsidRDefault="006A4CA7" w:rsidP="006A4CA7">
      <w:pPr>
        <w:spacing w:after="0" w:line="240" w:lineRule="auto"/>
      </w:pPr>
      <w:r>
        <w:separator/>
      </w:r>
    </w:p>
  </w:endnote>
  <w:endnote w:type="continuationSeparator" w:id="0">
    <w:p w14:paraId="23603B22" w14:textId="77777777" w:rsidR="006A4CA7" w:rsidRDefault="006A4CA7" w:rsidP="006A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66518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178B4DB" w14:textId="4E49B6A7" w:rsidR="006A4CA7" w:rsidRPr="006A4CA7" w:rsidRDefault="006A4CA7" w:rsidP="006A4CA7">
            <w:pPr>
              <w:pStyle w:val="Footer"/>
              <w:tabs>
                <w:tab w:val="clear" w:pos="4680"/>
                <w:tab w:val="center" w:pos="5040"/>
              </w:tabs>
              <w:ind w:lef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FRM-125A Member Teleservice Authorization and Verification</w:t>
            </w:r>
            <w:r>
              <w:rPr>
                <w:sz w:val="18"/>
                <w:szCs w:val="18"/>
              </w:rPr>
              <w:tab/>
            </w:r>
            <w:r w:rsidRPr="006A4CA7">
              <w:rPr>
                <w:bCs/>
                <w:sz w:val="18"/>
                <w:szCs w:val="18"/>
              </w:rPr>
              <w:fldChar w:fldCharType="begin"/>
            </w:r>
            <w:r w:rsidRPr="006A4CA7">
              <w:rPr>
                <w:bCs/>
                <w:sz w:val="18"/>
                <w:szCs w:val="18"/>
              </w:rPr>
              <w:instrText xml:space="preserve"> PAGE </w:instrText>
            </w:r>
            <w:r w:rsidRPr="006A4CA7">
              <w:rPr>
                <w:bCs/>
                <w:sz w:val="18"/>
                <w:szCs w:val="18"/>
              </w:rPr>
              <w:fldChar w:fldCharType="separate"/>
            </w:r>
            <w:r w:rsidR="00B140DA">
              <w:rPr>
                <w:bCs/>
                <w:noProof/>
                <w:sz w:val="18"/>
                <w:szCs w:val="18"/>
              </w:rPr>
              <w:t>1</w:t>
            </w:r>
            <w:r w:rsidRPr="006A4CA7">
              <w:rPr>
                <w:bCs/>
                <w:sz w:val="18"/>
                <w:szCs w:val="18"/>
              </w:rPr>
              <w:fldChar w:fldCharType="end"/>
            </w:r>
            <w:r w:rsidRPr="006A4CA7">
              <w:rPr>
                <w:sz w:val="18"/>
                <w:szCs w:val="18"/>
              </w:rPr>
              <w:t xml:space="preserve"> of </w:t>
            </w:r>
            <w:r w:rsidRPr="006A4CA7">
              <w:rPr>
                <w:bCs/>
                <w:sz w:val="18"/>
                <w:szCs w:val="18"/>
              </w:rPr>
              <w:fldChar w:fldCharType="begin"/>
            </w:r>
            <w:r w:rsidRPr="006A4CA7">
              <w:rPr>
                <w:bCs/>
                <w:sz w:val="18"/>
                <w:szCs w:val="18"/>
              </w:rPr>
              <w:instrText xml:space="preserve"> NUMPAGES  </w:instrText>
            </w:r>
            <w:r w:rsidRPr="006A4CA7">
              <w:rPr>
                <w:bCs/>
                <w:sz w:val="18"/>
                <w:szCs w:val="18"/>
              </w:rPr>
              <w:fldChar w:fldCharType="separate"/>
            </w:r>
            <w:r w:rsidR="00B140DA">
              <w:rPr>
                <w:bCs/>
                <w:noProof/>
                <w:sz w:val="18"/>
                <w:szCs w:val="18"/>
              </w:rPr>
              <w:t>1</w:t>
            </w:r>
            <w:r w:rsidRPr="006A4CA7">
              <w:rPr>
                <w:bCs/>
                <w:sz w:val="18"/>
                <w:szCs w:val="18"/>
              </w:rPr>
              <w:fldChar w:fldCharType="end"/>
            </w:r>
            <w:r w:rsidR="00B140DA">
              <w:rPr>
                <w:bCs/>
                <w:sz w:val="18"/>
                <w:szCs w:val="18"/>
              </w:rPr>
              <w:tab/>
            </w:r>
            <w:r w:rsidR="00A45F6B">
              <w:rPr>
                <w:bCs/>
                <w:sz w:val="18"/>
                <w:szCs w:val="18"/>
              </w:rPr>
              <w:t xml:space="preserve">revised </w:t>
            </w:r>
            <w:r w:rsidR="005C4387">
              <w:rPr>
                <w:bCs/>
                <w:sz w:val="18"/>
                <w:szCs w:val="18"/>
              </w:rPr>
              <w:t>June 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5B4A9" w14:textId="77777777" w:rsidR="006A4CA7" w:rsidRDefault="006A4CA7" w:rsidP="006A4CA7">
      <w:pPr>
        <w:spacing w:after="0" w:line="240" w:lineRule="auto"/>
      </w:pPr>
      <w:r>
        <w:separator/>
      </w:r>
    </w:p>
  </w:footnote>
  <w:footnote w:type="continuationSeparator" w:id="0">
    <w:p w14:paraId="0203C218" w14:textId="77777777" w:rsidR="006A4CA7" w:rsidRDefault="006A4CA7" w:rsidP="006A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A1DE1" w14:textId="72A70AC3" w:rsidR="003E7FD4" w:rsidRDefault="006141B5">
    <w:pPr>
      <w:pStyle w:val="Header"/>
    </w:pPr>
    <w:r w:rsidRPr="00A451B7">
      <w:rPr>
        <w:rStyle w:val="wacimagecontainer"/>
        <w:rFonts w:cstheme="minorHAns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9776" behindDoc="1" locked="0" layoutInCell="1" allowOverlap="1" wp14:anchorId="4BB8900F" wp14:editId="3403FDC6">
          <wp:simplePos x="0" y="0"/>
          <wp:positionH relativeFrom="margin">
            <wp:posOffset>1746108</wp:posOffset>
          </wp:positionH>
          <wp:positionV relativeFrom="page">
            <wp:posOffset>313264</wp:posOffset>
          </wp:positionV>
          <wp:extent cx="2228850" cy="781050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ndon, Brandon (ESD)">
    <w15:presenceInfo w15:providerId="AD" w15:userId="S::Brandon.Rendon@esd.wa.gov::8e428c3c-7be4-4002-af7b-a77bbba59c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80"/>
    <w:rsid w:val="00023380"/>
    <w:rsid w:val="000C6FDD"/>
    <w:rsid w:val="00135970"/>
    <w:rsid w:val="00162865"/>
    <w:rsid w:val="00173D7C"/>
    <w:rsid w:val="00180279"/>
    <w:rsid w:val="001A69C3"/>
    <w:rsid w:val="00286653"/>
    <w:rsid w:val="002A4E6B"/>
    <w:rsid w:val="002C777E"/>
    <w:rsid w:val="00333B1F"/>
    <w:rsid w:val="003606FA"/>
    <w:rsid w:val="003B7FF0"/>
    <w:rsid w:val="003C650A"/>
    <w:rsid w:val="003C6A52"/>
    <w:rsid w:val="003E7FD4"/>
    <w:rsid w:val="004C093D"/>
    <w:rsid w:val="004E1922"/>
    <w:rsid w:val="00516EF1"/>
    <w:rsid w:val="00542960"/>
    <w:rsid w:val="005B207E"/>
    <w:rsid w:val="005B25E6"/>
    <w:rsid w:val="005C4387"/>
    <w:rsid w:val="005D79DB"/>
    <w:rsid w:val="005D7DFA"/>
    <w:rsid w:val="006141B5"/>
    <w:rsid w:val="006150F5"/>
    <w:rsid w:val="006A4CA7"/>
    <w:rsid w:val="006F2A1D"/>
    <w:rsid w:val="007468D3"/>
    <w:rsid w:val="007F66E8"/>
    <w:rsid w:val="00874ADE"/>
    <w:rsid w:val="00885429"/>
    <w:rsid w:val="009B110C"/>
    <w:rsid w:val="009B44D5"/>
    <w:rsid w:val="00A45F6B"/>
    <w:rsid w:val="00A713EC"/>
    <w:rsid w:val="00B11E82"/>
    <w:rsid w:val="00B140DA"/>
    <w:rsid w:val="00B47E61"/>
    <w:rsid w:val="00BF273D"/>
    <w:rsid w:val="00C92CF3"/>
    <w:rsid w:val="00CB189D"/>
    <w:rsid w:val="00CD1740"/>
    <w:rsid w:val="00D12B3B"/>
    <w:rsid w:val="00D152BA"/>
    <w:rsid w:val="00D173B5"/>
    <w:rsid w:val="00D406C6"/>
    <w:rsid w:val="00D94C0E"/>
    <w:rsid w:val="00DC1A33"/>
    <w:rsid w:val="00DF5AF3"/>
    <w:rsid w:val="00EF6E06"/>
    <w:rsid w:val="00F304DA"/>
    <w:rsid w:val="00F40EF9"/>
    <w:rsid w:val="00F41C5E"/>
    <w:rsid w:val="00F87488"/>
    <w:rsid w:val="01BBFEBD"/>
    <w:rsid w:val="02A15513"/>
    <w:rsid w:val="0348F733"/>
    <w:rsid w:val="06A2B0D8"/>
    <w:rsid w:val="0BE54362"/>
    <w:rsid w:val="0FE6E424"/>
    <w:rsid w:val="10A83D8A"/>
    <w:rsid w:val="10CF604A"/>
    <w:rsid w:val="14001074"/>
    <w:rsid w:val="1427CDC1"/>
    <w:rsid w:val="173DD3B8"/>
    <w:rsid w:val="1CFFC569"/>
    <w:rsid w:val="1D87AF91"/>
    <w:rsid w:val="1EF02B0B"/>
    <w:rsid w:val="1F6A93C7"/>
    <w:rsid w:val="1F9362EF"/>
    <w:rsid w:val="20B143A1"/>
    <w:rsid w:val="26842FB1"/>
    <w:rsid w:val="27CEDF05"/>
    <w:rsid w:val="28A7ED1B"/>
    <w:rsid w:val="2969C95F"/>
    <w:rsid w:val="2CE56891"/>
    <w:rsid w:val="31B46DF8"/>
    <w:rsid w:val="3A36B46D"/>
    <w:rsid w:val="3CD94CB4"/>
    <w:rsid w:val="3FA58FE0"/>
    <w:rsid w:val="40F0C71A"/>
    <w:rsid w:val="43488B10"/>
    <w:rsid w:val="436B035D"/>
    <w:rsid w:val="4A12032D"/>
    <w:rsid w:val="4B5E52D9"/>
    <w:rsid w:val="4BF7ADB3"/>
    <w:rsid w:val="4C7174C6"/>
    <w:rsid w:val="4D808295"/>
    <w:rsid w:val="4E568452"/>
    <w:rsid w:val="4E83CF61"/>
    <w:rsid w:val="51796307"/>
    <w:rsid w:val="532309D8"/>
    <w:rsid w:val="54E4F260"/>
    <w:rsid w:val="55A1635E"/>
    <w:rsid w:val="56FA6742"/>
    <w:rsid w:val="5802E759"/>
    <w:rsid w:val="599723AC"/>
    <w:rsid w:val="59BFF52D"/>
    <w:rsid w:val="5AC8AD5E"/>
    <w:rsid w:val="5F770A46"/>
    <w:rsid w:val="63170113"/>
    <w:rsid w:val="66C2EC4B"/>
    <w:rsid w:val="6AD578EE"/>
    <w:rsid w:val="6D852463"/>
    <w:rsid w:val="714A3EC4"/>
    <w:rsid w:val="733500AC"/>
    <w:rsid w:val="7492D1B5"/>
    <w:rsid w:val="7982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8DCFE4B"/>
  <w15:chartTrackingRefBased/>
  <w15:docId w15:val="{838E3990-B4C4-4370-89CE-B123F33B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80"/>
    <w:pPr>
      <w:spacing w:after="200" w:line="276" w:lineRule="auto"/>
    </w:pPr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A7"/>
    <w:rPr>
      <w:rFonts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A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A7"/>
    <w:rPr>
      <w:rFonts w:cs="Arial"/>
      <w:sz w:val="24"/>
    </w:rPr>
  </w:style>
  <w:style w:type="character" w:customStyle="1" w:styleId="wacimagecontainer">
    <w:name w:val="wacimagecontainer"/>
    <w:basedOn w:val="DefaultParagraphFont"/>
    <w:rsid w:val="006141B5"/>
  </w:style>
  <w:style w:type="character" w:styleId="CommentReference">
    <w:name w:val="annotation reference"/>
    <w:basedOn w:val="DefaultParagraphFont"/>
    <w:uiPriority w:val="99"/>
    <w:semiHidden/>
    <w:unhideWhenUsed/>
    <w:rsid w:val="00333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B1F"/>
    <w:rPr>
      <w:rFonts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B1F"/>
    <w:rPr>
      <w:rFonts w:cs="Arial"/>
      <w:b/>
      <w:bCs/>
      <w:szCs w:val="20"/>
    </w:rPr>
  </w:style>
  <w:style w:type="paragraph" w:styleId="Revision">
    <w:name w:val="Revision"/>
    <w:hidden/>
    <w:uiPriority w:val="99"/>
    <w:semiHidden/>
    <w:rsid w:val="006F2A1D"/>
    <w:pPr>
      <w:spacing w:line="240" w:lineRule="auto"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27B4AEFD84E488EF9D594237E0A79" ma:contentTypeVersion="16" ma:contentTypeDescription="Create a new document." ma:contentTypeScope="" ma:versionID="36d29459f05c527891f344c56049c28c">
  <xsd:schema xmlns:xsd="http://www.w3.org/2001/XMLSchema" xmlns:xs="http://www.w3.org/2001/XMLSchema" xmlns:p="http://schemas.microsoft.com/office/2006/metadata/properties" xmlns:ns2="ea67f51b-0595-45d2-9e7a-52668c92f97b" xmlns:ns3="8a7dfb66-1dd6-4a22-b3b6-9b14f62e726d" targetNamespace="http://schemas.microsoft.com/office/2006/metadata/properties" ma:root="true" ma:fieldsID="052157565afca6ca8d9a8412ca10582d" ns2:_="" ns3:_="">
    <xsd:import namespace="ea67f51b-0595-45d2-9e7a-52668c92f97b"/>
    <xsd:import namespace="8a7dfb66-1dd6-4a22-b3b6-9b14f62e7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f51b-0595-45d2-9e7a-52668c92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dfb66-1dd6-4a22-b3b6-9b14f62e7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9c43e1-c28d-4573-9ab3-1ed179582708}" ma:internalName="TaxCatchAll" ma:showField="CatchAllData" ma:web="8a7dfb66-1dd6-4a22-b3b6-9b14f62e7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dfb66-1dd6-4a22-b3b6-9b14f62e726d" xsi:nil="true"/>
    <lcf76f155ced4ddcb4097134ff3c332f xmlns="ea67f51b-0595-45d2-9e7a-52668c92f97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A7E6E-76FD-4F13-A75F-C43EA5FBF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1A019-8323-4DA2-90CA-D5A2C027E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f51b-0595-45d2-9e7a-52668c92f97b"/>
    <ds:schemaRef ds:uri="8a7dfb66-1dd6-4a22-b3b6-9b14f62e7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26F09-E157-476E-BEC0-D7248BAFCED7}">
  <ds:schemaRefs>
    <ds:schemaRef ds:uri="http://purl.org/dc/elements/1.1/"/>
    <ds:schemaRef ds:uri="ea67f51b-0595-45d2-9e7a-52668c92f97b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8a7dfb66-1dd6-4a22-b3b6-9b14f62e726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F4BFBD-36FA-46DE-B87C-A800DEE312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 - State Of Washington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Vigoren, Rebecca (ESD)</dc:creator>
  <cp:keywords/>
  <dc:description/>
  <cp:lastModifiedBy>Rendon, Brandon (ESD)</cp:lastModifiedBy>
  <cp:revision>3</cp:revision>
  <dcterms:created xsi:type="dcterms:W3CDTF">2024-07-02T22:17:00Z</dcterms:created>
  <dcterms:modified xsi:type="dcterms:W3CDTF">2024-07-03T17:35:00Z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0x010100F6627B4AEFD84E488EF9D594237E0A79</vt:lpwstr>
  </property>
  <property fmtid="{D5CDD505-2E9C-101B-9397-08002B2CF9AE}" pid="3" name="MediaServiceImageTags">
    <vt:lpwstr/>
  </property>
</Properties>
</file>